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1025" o:bwmode="white" fillcolor="#ffc">
      <v:fill r:id="rId2" o:title="Parchment" type="tile"/>
    </v:background>
  </w:background>
  <w:body>
    <w:p w14:paraId="29A1F329" w14:textId="77777777" w:rsidR="00B155D2" w:rsidRDefault="00C601C1">
      <w:pPr>
        <w:pBdr>
          <w:top w:val="nil"/>
          <w:left w:val="nil"/>
          <w:bottom w:val="nil"/>
          <w:right w:val="nil"/>
          <w:between w:val="nil"/>
        </w:pBdr>
        <w:jc w:val="center"/>
      </w:pPr>
      <w:r>
        <w:rPr>
          <w:noProof/>
        </w:rPr>
        <w:drawing>
          <wp:inline distT="114300" distB="114300" distL="114300" distR="114300" wp14:anchorId="24CA624A" wp14:editId="032985EE">
            <wp:extent cx="3514052" cy="1877089"/>
            <wp:effectExtent l="0" t="0" r="0" b="0"/>
            <wp:docPr id="3" name="image3.jpg" descr="placeholder image"/>
            <wp:cNvGraphicFramePr/>
            <a:graphic xmlns:a="http://schemas.openxmlformats.org/drawingml/2006/main">
              <a:graphicData uri="http://schemas.openxmlformats.org/drawingml/2006/picture">
                <pic:pic xmlns:pic="http://schemas.openxmlformats.org/drawingml/2006/picture">
                  <pic:nvPicPr>
                    <pic:cNvPr id="0" name="image3.jpg" descr="placeholder image"/>
                    <pic:cNvPicPr preferRelativeResize="0"/>
                  </pic:nvPicPr>
                  <pic:blipFill>
                    <a:blip r:embed="rId7"/>
                    <a:srcRect t="9937" b="9937"/>
                    <a:stretch>
                      <a:fillRect/>
                    </a:stretch>
                  </pic:blipFill>
                  <pic:spPr>
                    <a:xfrm>
                      <a:off x="0" y="0"/>
                      <a:ext cx="3514052" cy="1877089"/>
                    </a:xfrm>
                    <a:prstGeom prst="rect">
                      <a:avLst/>
                    </a:prstGeom>
                    <a:ln/>
                  </pic:spPr>
                </pic:pic>
              </a:graphicData>
            </a:graphic>
          </wp:inline>
        </w:drawing>
      </w:r>
    </w:p>
    <w:p w14:paraId="44FA4728" w14:textId="77777777" w:rsidR="00B155D2" w:rsidRDefault="00C601C1">
      <w:pPr>
        <w:pStyle w:val="Title"/>
        <w:pBdr>
          <w:top w:val="nil"/>
          <w:left w:val="nil"/>
          <w:bottom w:val="nil"/>
          <w:right w:val="nil"/>
          <w:between w:val="nil"/>
        </w:pBdr>
        <w:rPr>
          <w:color w:val="0B5394"/>
        </w:rPr>
      </w:pPr>
      <w:bookmarkStart w:id="0" w:name="_8zkakz6klxdz" w:colFirst="0" w:colLast="0"/>
      <w:bookmarkEnd w:id="0"/>
      <w:r>
        <w:rPr>
          <w:color w:val="0B5394"/>
        </w:rPr>
        <w:t>The Science of Love</w:t>
      </w:r>
    </w:p>
    <w:p w14:paraId="5088AC83" w14:textId="77777777" w:rsidR="00B155D2" w:rsidRDefault="00C601C1">
      <w:pPr>
        <w:pStyle w:val="Subtitle"/>
        <w:pBdr>
          <w:top w:val="nil"/>
          <w:left w:val="nil"/>
          <w:bottom w:val="nil"/>
          <w:right w:val="nil"/>
          <w:between w:val="nil"/>
        </w:pBdr>
        <w:spacing w:before="0" w:after="0"/>
        <w:ind w:hanging="15"/>
        <w:rPr>
          <w:rFonts w:ascii="Caveat" w:eastAsia="Caveat" w:hAnsi="Caveat" w:cs="Caveat"/>
          <w:i w:val="0"/>
          <w:color w:val="4A86E8"/>
          <w:sz w:val="48"/>
          <w:szCs w:val="48"/>
        </w:rPr>
      </w:pPr>
      <w:bookmarkStart w:id="1" w:name="_68rz9yl652y" w:colFirst="0" w:colLast="0"/>
      <w:bookmarkEnd w:id="1"/>
      <w:r>
        <w:rPr>
          <w:rFonts w:ascii="Caveat" w:eastAsia="Caveat" w:hAnsi="Caveat" w:cs="Caveat"/>
          <w:i w:val="0"/>
          <w:color w:val="4A86E8"/>
          <w:sz w:val="48"/>
          <w:szCs w:val="48"/>
        </w:rPr>
        <w:t>rekindling the chemistry</w:t>
      </w:r>
    </w:p>
    <w:p w14:paraId="3B04222F" w14:textId="2437A979" w:rsidR="00DD64D6" w:rsidRPr="00DD64D6" w:rsidRDefault="00DD64D6" w:rsidP="00DD64D6">
      <w:pPr>
        <w:pBdr>
          <w:top w:val="nil"/>
          <w:left w:val="nil"/>
          <w:bottom w:val="nil"/>
          <w:right w:val="nil"/>
          <w:between w:val="nil"/>
        </w:pBdr>
        <w:ind w:firstLine="0"/>
        <w:jc w:val="right"/>
        <w:rPr>
          <w:color w:val="808080" w:themeColor="background1" w:themeShade="80"/>
          <w:sz w:val="18"/>
          <w:szCs w:val="18"/>
        </w:rPr>
      </w:pPr>
      <w:r w:rsidRPr="00DD64D6">
        <w:rPr>
          <w:color w:val="808080" w:themeColor="background1" w:themeShade="80"/>
          <w:sz w:val="18"/>
          <w:szCs w:val="18"/>
        </w:rPr>
        <w:t>Colleen Dibiamaka</w:t>
      </w:r>
    </w:p>
    <w:p w14:paraId="6AB246E6" w14:textId="77777777" w:rsidR="00DD64D6" w:rsidRDefault="00DD64D6" w:rsidP="00DD64D6">
      <w:pPr>
        <w:pBdr>
          <w:top w:val="nil"/>
          <w:left w:val="nil"/>
          <w:bottom w:val="nil"/>
          <w:right w:val="nil"/>
          <w:between w:val="nil"/>
        </w:pBdr>
        <w:ind w:firstLine="0"/>
        <w:jc w:val="right"/>
        <w:rPr>
          <w:color w:val="808080" w:themeColor="background1" w:themeShade="80"/>
          <w:sz w:val="18"/>
          <w:szCs w:val="18"/>
        </w:rPr>
      </w:pPr>
      <w:r w:rsidRPr="00DD64D6">
        <w:rPr>
          <w:color w:val="808080" w:themeColor="background1" w:themeShade="80"/>
          <w:sz w:val="18"/>
          <w:szCs w:val="18"/>
        </w:rPr>
        <w:t>16</w:t>
      </w:r>
      <w:r w:rsidRPr="00DD64D6">
        <w:rPr>
          <w:color w:val="808080" w:themeColor="background1" w:themeShade="80"/>
          <w:sz w:val="18"/>
          <w:szCs w:val="18"/>
          <w:vertAlign w:val="superscript"/>
        </w:rPr>
        <w:t>th</w:t>
      </w:r>
      <w:r w:rsidRPr="00DD64D6">
        <w:rPr>
          <w:color w:val="808080" w:themeColor="background1" w:themeShade="80"/>
          <w:sz w:val="18"/>
          <w:szCs w:val="18"/>
        </w:rPr>
        <w:t xml:space="preserve"> May 202</w:t>
      </w:r>
      <w:r>
        <w:rPr>
          <w:color w:val="808080" w:themeColor="background1" w:themeShade="80"/>
          <w:sz w:val="18"/>
          <w:szCs w:val="18"/>
        </w:rPr>
        <w:t>1</w:t>
      </w:r>
    </w:p>
    <w:p w14:paraId="202A09A8" w14:textId="77777777" w:rsidR="00DD64D6" w:rsidRDefault="00DD64D6" w:rsidP="00DD64D6">
      <w:pPr>
        <w:pBdr>
          <w:top w:val="nil"/>
          <w:left w:val="nil"/>
          <w:bottom w:val="nil"/>
          <w:right w:val="nil"/>
          <w:between w:val="nil"/>
        </w:pBdr>
        <w:ind w:firstLine="0"/>
        <w:jc w:val="right"/>
        <w:rPr>
          <w:color w:val="808080" w:themeColor="background1" w:themeShade="80"/>
          <w:sz w:val="18"/>
          <w:szCs w:val="18"/>
        </w:rPr>
      </w:pPr>
    </w:p>
    <w:p w14:paraId="264EF568" w14:textId="5456C756" w:rsidR="00B155D2" w:rsidRDefault="00C601C1" w:rsidP="00DD64D6">
      <w:pPr>
        <w:pBdr>
          <w:top w:val="nil"/>
          <w:left w:val="nil"/>
          <w:bottom w:val="nil"/>
          <w:right w:val="nil"/>
          <w:between w:val="nil"/>
        </w:pBdr>
        <w:ind w:firstLine="0"/>
      </w:pPr>
      <w:r>
        <w:t xml:space="preserve">For many couples, the early </w:t>
      </w:r>
      <w:proofErr w:type="gramStart"/>
      <w:r>
        <w:t>days</w:t>
      </w:r>
      <w:proofErr w:type="gramEnd"/>
      <w:r>
        <w:t xml:space="preserve"> of romance is</w:t>
      </w:r>
      <w:r>
        <w:t xml:space="preserve"> filled with heady thrill and buzzing anticipation, soaring desires, hope, excitement &amp; stolen moments. Research tells us that the experience of Romantic Love and its associates, Lust and Attraction, is largely neuro-chemical and hormonally driven, occu</w:t>
      </w:r>
      <w:r>
        <w:t>r</w:t>
      </w:r>
      <w:r>
        <w:t>ri</w:t>
      </w:r>
      <w:r>
        <w:t xml:space="preserve">ng in both partners simultaneously. From the moment you lay eyes on each other, or perhaps at the first sight of your partner's image on the dating app, your body becomes a science lab, a mixture of hormonal &amp; chemical reactions, in a phase referred to as </w:t>
      </w:r>
      <w:r>
        <w:rPr>
          <w:i/>
        </w:rPr>
        <w:t>limerance</w:t>
      </w:r>
      <w:r>
        <w:t>.</w:t>
      </w:r>
    </w:p>
    <w:p w14:paraId="3E296C20" w14:textId="77777777" w:rsidR="00B155D2" w:rsidRDefault="00C601C1">
      <w:pPr>
        <w:pBdr>
          <w:top w:val="nil"/>
          <w:left w:val="nil"/>
          <w:bottom w:val="nil"/>
          <w:right w:val="nil"/>
          <w:between w:val="nil"/>
        </w:pBdr>
        <w:spacing w:before="600"/>
        <w:ind w:firstLine="0"/>
      </w:pPr>
      <w:proofErr w:type="gramStart"/>
      <w:r>
        <w:t>Let’s</w:t>
      </w:r>
      <w:proofErr w:type="gramEnd"/>
      <w:r>
        <w:t xml:space="preserve"> take a closer look at this.</w:t>
      </w:r>
    </w:p>
    <w:p w14:paraId="5625DD31" w14:textId="08BE2A6D" w:rsidR="00B155D2" w:rsidRDefault="00C601C1">
      <w:pPr>
        <w:spacing w:before="600"/>
        <w:ind w:firstLine="0"/>
      </w:pPr>
      <w:r>
        <w:t xml:space="preserve">Romantic Love stimulates the amygdala, the part of the brain which manages emotions as well as the reward system, inhibiting fear and good judgement &amp; increasing positive mood. The hormone </w:t>
      </w:r>
      <w:r>
        <w:rPr>
          <w:i/>
        </w:rPr>
        <w:t>vasopressin</w:t>
      </w:r>
      <w:r>
        <w:t xml:space="preserve"> creates a </w:t>
      </w:r>
      <w:r>
        <w:t xml:space="preserve">protective urge while </w:t>
      </w:r>
      <w:r>
        <w:rPr>
          <w:i/>
        </w:rPr>
        <w:t>testosterone</w:t>
      </w:r>
      <w:r>
        <w:t xml:space="preserve"> &amp; </w:t>
      </w:r>
      <w:r w:rsidR="005366D9" w:rsidRPr="005366D9">
        <w:rPr>
          <w:i/>
          <w:iCs/>
        </w:rPr>
        <w:t>e</w:t>
      </w:r>
      <w:r w:rsidR="005366D9">
        <w:rPr>
          <w:i/>
          <w:iCs/>
        </w:rPr>
        <w:t>o</w:t>
      </w:r>
      <w:r w:rsidR="005366D9" w:rsidRPr="005366D9">
        <w:rPr>
          <w:i/>
          <w:iCs/>
        </w:rPr>
        <w:t>strogen</w:t>
      </w:r>
      <w:r>
        <w:t xml:space="preserve"> feed the sexual desire; a neurochemical cocktail of </w:t>
      </w:r>
      <w:r>
        <w:rPr>
          <w:i/>
        </w:rPr>
        <w:t xml:space="preserve">dopamine, adrenalin, </w:t>
      </w:r>
      <w:proofErr w:type="gramStart"/>
      <w:r w:rsidR="005366D9">
        <w:rPr>
          <w:i/>
        </w:rPr>
        <w:t>serotonin</w:t>
      </w:r>
      <w:proofErr w:type="gramEnd"/>
      <w:r w:rsidRPr="005366D9">
        <w:rPr>
          <w:i/>
        </w:rPr>
        <w:t xml:space="preserve"> </w:t>
      </w:r>
      <w:r>
        <w:t xml:space="preserve">and </w:t>
      </w:r>
      <w:r>
        <w:rPr>
          <w:i/>
        </w:rPr>
        <w:t xml:space="preserve">cortisol </w:t>
      </w:r>
      <w:r>
        <w:t xml:space="preserve">all bubble together in the </w:t>
      </w:r>
      <w:del w:id="2" w:author="Uche Dibiamaka" w:date="2021-03-11T00:54:00Z">
        <w:r>
          <w:delText xml:space="preserve"> </w:delText>
        </w:r>
      </w:del>
      <w:r>
        <w:t xml:space="preserve">pot of attraction. A dash of </w:t>
      </w:r>
      <w:r>
        <w:rPr>
          <w:i/>
        </w:rPr>
        <w:t xml:space="preserve">oxytocin, </w:t>
      </w:r>
      <w:r>
        <w:t xml:space="preserve">frequently referred to as </w:t>
      </w:r>
      <w:r>
        <w:rPr>
          <w:i/>
        </w:rPr>
        <w:t>the cuddle hormone,</w:t>
      </w:r>
      <w:r>
        <w:t xml:space="preserve"> </w:t>
      </w:r>
      <w:r>
        <w:t>subdues anxiety and fuels the sense of comfort and pleasure experienced when in each other’s company or your mind recalls the moments together; the expression in their eyes, the feel of their touch, their words and sound of their laugh</w:t>
      </w:r>
      <w:r w:rsidR="005366D9">
        <w:t>ter</w:t>
      </w:r>
      <w:r>
        <w:t xml:space="preserve">. </w:t>
      </w:r>
    </w:p>
    <w:p w14:paraId="05A38B47" w14:textId="68639961" w:rsidR="00B155D2" w:rsidRDefault="00C601C1">
      <w:pPr>
        <w:spacing w:before="600"/>
        <w:ind w:firstLine="0"/>
      </w:pPr>
      <w:r>
        <w:lastRenderedPageBreak/>
        <w:t>Remember that buzz now? It makes sense, right? You felt so alive, vibrant, capable of conquering anything together with the positive energy and vibes that flowed between</w:t>
      </w:r>
      <w:r w:rsidR="006C055B">
        <w:t>,</w:t>
      </w:r>
      <w:r>
        <w:t xml:space="preserve"> </w:t>
      </w:r>
      <w:r>
        <w:t xml:space="preserve">around </w:t>
      </w:r>
      <w:r w:rsidR="006C055B">
        <w:t xml:space="preserve">and through </w:t>
      </w:r>
      <w:r>
        <w:t>you.</w:t>
      </w:r>
    </w:p>
    <w:p w14:paraId="6E22DA8A" w14:textId="77777777" w:rsidR="00B155D2" w:rsidRDefault="00C601C1" w:rsidP="006C055B">
      <w:pPr>
        <w:spacing w:before="600"/>
        <w:ind w:firstLine="0"/>
        <w:jc w:val="right"/>
      </w:pPr>
      <w:r>
        <w:t xml:space="preserve">Now fast forward 6 years. </w:t>
      </w:r>
    </w:p>
    <w:p w14:paraId="4A26BF5E" w14:textId="77777777" w:rsidR="00B155D2" w:rsidRDefault="00C601C1">
      <w:pPr>
        <w:spacing w:before="600"/>
        <w:ind w:firstLine="0"/>
      </w:pPr>
      <w:r>
        <w:t>Toddlers running around, toys on the floor,</w:t>
      </w:r>
      <w:r>
        <w:t xml:space="preserve"> bags under your eyes from sleepless nights, weary with the 24/7 grind of cajoling offspring out of their pyjamas, hasty breakfasts and hasty reminders as you run out the door, toddler under your arm, drop off at daycare, gritting your teeth in stalled tra</w:t>
      </w:r>
      <w:r>
        <w:t xml:space="preserve">ffic on your way to work, not stopping to breathe as you work your way through the emails, lists, customers, orders, patients, management and government demands. Then it’s time to pick up from daycare, rush to after school activities, hasty hello flung in </w:t>
      </w:r>
      <w:r>
        <w:t xml:space="preserve">your partner’s direction, dinner on the table, hungry tired toddler wanting cuddles, ‘look I scratched my knee’. Finally it’s 10pm and </w:t>
      </w:r>
      <w:proofErr w:type="gramStart"/>
      <w:r>
        <w:t>you're</w:t>
      </w:r>
      <w:proofErr w:type="gramEnd"/>
      <w:r>
        <w:t xml:space="preserve"> exhausted, eyes heavy, limbs weary. Nothing left to give anyone. And there are still bills to pay, and preparation</w:t>
      </w:r>
      <w:r>
        <w:t xml:space="preserve"> for tomorrow. Your shoulders droop, weighed down with heavy responsibility, no down time, the endless grind. </w:t>
      </w:r>
    </w:p>
    <w:p w14:paraId="4B884DE4" w14:textId="2DB9BC73" w:rsidR="00B155D2" w:rsidRPr="006C055B" w:rsidRDefault="00C601C1">
      <w:pPr>
        <w:spacing w:before="600"/>
        <w:ind w:firstLine="0"/>
        <w:rPr>
          <w:i/>
          <w:iCs/>
        </w:rPr>
      </w:pPr>
      <w:r w:rsidRPr="006C055B">
        <w:rPr>
          <w:i/>
          <w:iCs/>
        </w:rPr>
        <w:t>Where is that joy again?</w:t>
      </w:r>
      <w:r w:rsidR="006C055B" w:rsidRPr="006C055B">
        <w:rPr>
          <w:i/>
          <w:iCs/>
        </w:rPr>
        <w:t>?</w:t>
      </w:r>
    </w:p>
    <w:p w14:paraId="47210E60" w14:textId="5FE2E064" w:rsidR="00B155D2" w:rsidRDefault="006C055B">
      <w:pPr>
        <w:spacing w:before="600"/>
        <w:ind w:firstLine="0"/>
      </w:pPr>
      <w:r>
        <w:t>Do</w:t>
      </w:r>
      <w:r w:rsidR="00C601C1">
        <w:t xml:space="preserve"> you even </w:t>
      </w:r>
      <w:r w:rsidR="00C601C1" w:rsidRPr="006C055B">
        <w:rPr>
          <w:b/>
          <w:bCs/>
        </w:rPr>
        <w:t>see</w:t>
      </w:r>
      <w:r w:rsidR="00C601C1" w:rsidRPr="006C055B">
        <w:rPr>
          <w:b/>
          <w:bCs/>
        </w:rPr>
        <w:t xml:space="preserve"> </w:t>
      </w:r>
      <w:r w:rsidR="00C601C1">
        <w:t>that person sitting across from you? What’s going on in their life? What challenges are they facing? W</w:t>
      </w:r>
      <w:r w:rsidR="00C601C1">
        <w:t xml:space="preserve">hat are their dreams now? You’re drained, depleted, disconnected and distant from your partner, you may feel alone in your relationship and resentful of your life and your partner. It </w:t>
      </w:r>
      <w:r>
        <w:t xml:space="preserve">might </w:t>
      </w:r>
      <w:r w:rsidR="00C601C1">
        <w:t>feel</w:t>
      </w:r>
      <w:r w:rsidR="00C601C1">
        <w:t xml:space="preserve"> like you’re doing it all alone. An uphill slog. The dreams you onc</w:t>
      </w:r>
      <w:r w:rsidR="00C601C1">
        <w:t>e wrote for yourselves are now forgotten stories on a dilapidated bookshelf. The science lab is untenanted &amp; cobwebby, the test</w:t>
      </w:r>
      <w:r>
        <w:t xml:space="preserve"> </w:t>
      </w:r>
      <w:r w:rsidR="00C601C1">
        <w:t>tubes dusty and no longer in use. The chemicals and hormones are low in stock and no order has been placed for more. You</w:t>
      </w:r>
      <w:r>
        <w:t xml:space="preserve"> feel</w:t>
      </w:r>
      <w:r w:rsidR="00C601C1">
        <w:t xml:space="preserve"> </w:t>
      </w:r>
      <w:r>
        <w:t xml:space="preserve">alone </w:t>
      </w:r>
      <w:r w:rsidR="00C601C1">
        <w:t>at t</w:t>
      </w:r>
      <w:r w:rsidR="00C601C1">
        <w:t xml:space="preserve">he bottom of </w:t>
      </w:r>
      <w:r>
        <w:t xml:space="preserve">a dry, brittle </w:t>
      </w:r>
      <w:r w:rsidR="00C601C1">
        <w:t xml:space="preserve">barrel. </w:t>
      </w:r>
    </w:p>
    <w:p w14:paraId="5A315DF4" w14:textId="77777777" w:rsidR="00B155D2" w:rsidRDefault="00C601C1">
      <w:pPr>
        <w:spacing w:before="600"/>
        <w:ind w:firstLine="0"/>
      </w:pPr>
      <w:r>
        <w:t xml:space="preserve">How do you come back from that? </w:t>
      </w:r>
    </w:p>
    <w:p w14:paraId="32EE34C1" w14:textId="29291E2A" w:rsidR="00B155D2" w:rsidRDefault="006C055B">
      <w:pPr>
        <w:spacing w:before="600"/>
        <w:ind w:firstLine="0"/>
      </w:pPr>
      <w:r>
        <w:lastRenderedPageBreak/>
        <w:t xml:space="preserve">Ok, </w:t>
      </w:r>
      <w:proofErr w:type="gramStart"/>
      <w:r>
        <w:t>l</w:t>
      </w:r>
      <w:r w:rsidR="00C601C1">
        <w:t>et</w:t>
      </w:r>
      <w:r>
        <w:t>’s</w:t>
      </w:r>
      <w:proofErr w:type="gramEnd"/>
      <w:r>
        <w:t xml:space="preserve"> </w:t>
      </w:r>
      <w:r w:rsidR="00C601C1">
        <w:t>normalise this</w:t>
      </w:r>
      <w:r w:rsidR="00C601C1">
        <w:t>: life stage transitions bring with them commonly experienced troubles like this. You are not alone. Studies of all kinds of couples - struggling couples on the brink o</w:t>
      </w:r>
      <w:r w:rsidR="00C601C1">
        <w:t>f giving up, thriving couples, empty-nesters, couples young in their relationship, with and without children - show that the 6 year mark is often a breaking point in relationships. Then, later down the track when the offspring are embarking on their own ad</w:t>
      </w:r>
      <w:r w:rsidR="00C601C1">
        <w:t xml:space="preserve">ventures, writing their own stories, parents have time to review and reflect on </w:t>
      </w:r>
      <w:r w:rsidR="00C601C1">
        <w:t>life</w:t>
      </w:r>
      <w:r w:rsidR="00F32CC5">
        <w:t xml:space="preserve">. This </w:t>
      </w:r>
      <w:r w:rsidR="00C601C1">
        <w:t>spark</w:t>
      </w:r>
      <w:r w:rsidR="00F32CC5">
        <w:t>s</w:t>
      </w:r>
      <w:r w:rsidR="00C601C1">
        <w:t xml:space="preserve"> more soul searching, rediscovering </w:t>
      </w:r>
      <w:r w:rsidR="00C601C1">
        <w:t>identit</w:t>
      </w:r>
      <w:r w:rsidR="00F32CC5">
        <w:t>ies</w:t>
      </w:r>
      <w:r w:rsidR="00C601C1">
        <w:t xml:space="preserve"> as an individual</w:t>
      </w:r>
      <w:r w:rsidR="00F32CC5">
        <w:t>, older, experienced in life, unearthing and reassessing old dreams, ticking off boxes, evaluating achievements</w:t>
      </w:r>
      <w:r w:rsidR="00C601C1">
        <w:t>. Another pothole in the road through life.</w:t>
      </w:r>
    </w:p>
    <w:p w14:paraId="776AA527" w14:textId="735BE190" w:rsidR="00B155D2" w:rsidRDefault="00C601C1">
      <w:pPr>
        <w:spacing w:before="600"/>
        <w:ind w:firstLine="0"/>
      </w:pPr>
      <w:r>
        <w:t>Where do you start redi</w:t>
      </w:r>
      <w:r>
        <w:t xml:space="preserve">scovering who you are in your relationship? Who really is that person occupying the other half of your bed? Where did the decades go? </w:t>
      </w:r>
      <w:r w:rsidR="00FE18AD">
        <w:t xml:space="preserve">When did the wrinkles arrive? </w:t>
      </w:r>
      <w:r>
        <w:t xml:space="preserve">And you panic. </w:t>
      </w:r>
    </w:p>
    <w:p w14:paraId="514ECF97" w14:textId="36B14957" w:rsidR="00B155D2" w:rsidRDefault="00C601C1">
      <w:pPr>
        <w:spacing w:before="600"/>
        <w:ind w:firstLine="0"/>
      </w:pPr>
      <w:r>
        <w:t>There are many things you can do to help yourself and your partner reconnect to those younge</w:t>
      </w:r>
      <w:r w:rsidR="00FE18AD">
        <w:t xml:space="preserve">r </w:t>
      </w:r>
      <w:r>
        <w:t xml:space="preserve">versions of </w:t>
      </w:r>
      <w:r>
        <w:t xml:space="preserve">yourself, reclaim the vibrancy, reignite the passion. There are things you can do to help yourself and your partner get through each day. They </w:t>
      </w:r>
      <w:proofErr w:type="gramStart"/>
      <w:r>
        <w:t>don’t</w:t>
      </w:r>
      <w:proofErr w:type="gramEnd"/>
      <w:r>
        <w:t xml:space="preserve"> take much time and with each act, you deepen your bond, create more opportunities for connection, encourage</w:t>
      </w:r>
      <w:r>
        <w:t>ment, support, even laughter and joy and yes, perhaps even a stolen kiss and grope in the pantry.</w:t>
      </w:r>
    </w:p>
    <w:p w14:paraId="55A13711" w14:textId="2AADE0C2" w:rsidR="00B155D2" w:rsidRDefault="00C601C1" w:rsidP="000F52B7">
      <w:pPr>
        <w:pBdr>
          <w:top w:val="nil"/>
          <w:left w:val="nil"/>
          <w:bottom w:val="nil"/>
          <w:right w:val="nil"/>
          <w:between w:val="nil"/>
        </w:pBdr>
        <w:spacing w:before="600"/>
        <w:ind w:left="2268" w:hanging="15"/>
      </w:pPr>
      <w:r>
        <w:rPr>
          <w:noProof/>
        </w:rPr>
        <w:drawing>
          <wp:inline distT="114300" distB="114300" distL="114300" distR="114300" wp14:anchorId="6B03B527" wp14:editId="08499422">
            <wp:extent cx="2751336" cy="280988"/>
            <wp:effectExtent l="0" t="0" r="0" b="0"/>
            <wp:docPr id="1" name="image1.png" descr="Page break image"/>
            <wp:cNvGraphicFramePr/>
            <a:graphic xmlns:a="http://schemas.openxmlformats.org/drawingml/2006/main">
              <a:graphicData uri="http://schemas.openxmlformats.org/drawingml/2006/picture">
                <pic:pic xmlns:pic="http://schemas.openxmlformats.org/drawingml/2006/picture">
                  <pic:nvPicPr>
                    <pic:cNvPr id="0" name="image1.png" descr="Page break image"/>
                    <pic:cNvPicPr preferRelativeResize="0"/>
                  </pic:nvPicPr>
                  <pic:blipFill>
                    <a:blip r:embed="rId8"/>
                    <a:srcRect/>
                    <a:stretch>
                      <a:fillRect/>
                    </a:stretch>
                  </pic:blipFill>
                  <pic:spPr>
                    <a:xfrm>
                      <a:off x="0" y="0"/>
                      <a:ext cx="2751336" cy="280988"/>
                    </a:xfrm>
                    <a:prstGeom prst="rect">
                      <a:avLst/>
                    </a:prstGeom>
                    <a:ln/>
                  </pic:spPr>
                </pic:pic>
              </a:graphicData>
            </a:graphic>
          </wp:inline>
        </w:drawing>
      </w:r>
    </w:p>
    <w:p w14:paraId="069507E1" w14:textId="77777777" w:rsidR="00BC33DC" w:rsidRDefault="00BC33DC" w:rsidP="00E57074">
      <w:pPr>
        <w:pBdr>
          <w:top w:val="nil"/>
          <w:left w:val="nil"/>
          <w:bottom w:val="nil"/>
          <w:right w:val="nil"/>
          <w:between w:val="nil"/>
        </w:pBdr>
        <w:spacing w:line="240" w:lineRule="auto"/>
        <w:ind w:hanging="15"/>
        <w:jc w:val="both"/>
        <w:rPr>
          <w:i/>
          <w:iCs/>
          <w:color w:val="808080" w:themeColor="background1" w:themeShade="80"/>
          <w:sz w:val="18"/>
          <w:szCs w:val="18"/>
        </w:rPr>
      </w:pPr>
    </w:p>
    <w:p w14:paraId="4B0116A2" w14:textId="77777777" w:rsidR="00BC33DC" w:rsidRDefault="00BC33DC" w:rsidP="00E57074">
      <w:pPr>
        <w:pBdr>
          <w:top w:val="nil"/>
          <w:left w:val="nil"/>
          <w:bottom w:val="nil"/>
          <w:right w:val="nil"/>
          <w:between w:val="nil"/>
        </w:pBdr>
        <w:spacing w:line="240" w:lineRule="auto"/>
        <w:ind w:hanging="15"/>
        <w:jc w:val="both"/>
        <w:rPr>
          <w:i/>
          <w:iCs/>
          <w:color w:val="808080" w:themeColor="background1" w:themeShade="80"/>
          <w:sz w:val="18"/>
          <w:szCs w:val="18"/>
        </w:rPr>
      </w:pPr>
    </w:p>
    <w:p w14:paraId="4C764F83" w14:textId="1E5C038E" w:rsidR="000F52B7" w:rsidRDefault="00FB1FF4" w:rsidP="00E57074">
      <w:pPr>
        <w:pBdr>
          <w:top w:val="nil"/>
          <w:left w:val="nil"/>
          <w:bottom w:val="nil"/>
          <w:right w:val="nil"/>
          <w:between w:val="nil"/>
        </w:pBdr>
        <w:spacing w:line="240" w:lineRule="auto"/>
        <w:ind w:hanging="15"/>
        <w:jc w:val="both"/>
        <w:rPr>
          <w:i/>
          <w:iCs/>
          <w:color w:val="808080" w:themeColor="background1" w:themeShade="80"/>
          <w:sz w:val="18"/>
          <w:szCs w:val="18"/>
        </w:rPr>
      </w:pPr>
      <w:r>
        <w:rPr>
          <w:i/>
          <w:iCs/>
          <w:color w:val="808080" w:themeColor="background1" w:themeShade="80"/>
          <w:sz w:val="18"/>
          <w:szCs w:val="18"/>
        </w:rPr>
        <w:t>References</w:t>
      </w:r>
    </w:p>
    <w:p w14:paraId="3359709A" w14:textId="6ED034BB" w:rsidR="00E57074" w:rsidRPr="009627D0" w:rsidRDefault="00E57074" w:rsidP="000A0D28">
      <w:pPr>
        <w:pBdr>
          <w:top w:val="nil"/>
          <w:left w:val="nil"/>
          <w:bottom w:val="nil"/>
          <w:right w:val="nil"/>
          <w:between w:val="nil"/>
        </w:pBdr>
        <w:spacing w:line="240" w:lineRule="auto"/>
        <w:ind w:left="709" w:hanging="709"/>
        <w:rPr>
          <w:color w:val="808080" w:themeColor="background1" w:themeShade="80"/>
          <w:sz w:val="18"/>
          <w:szCs w:val="18"/>
        </w:rPr>
      </w:pPr>
      <w:r w:rsidRPr="009627D0">
        <w:rPr>
          <w:color w:val="808080" w:themeColor="background1" w:themeShade="80"/>
          <w:sz w:val="18"/>
          <w:szCs w:val="18"/>
        </w:rPr>
        <w:t>Aron, A., Fisher, H., Mashek, D., Strong, G., Li, H. and Brown, L., 2005. </w:t>
      </w:r>
      <w:r w:rsidRPr="009627D0">
        <w:rPr>
          <w:i/>
          <w:iCs/>
          <w:color w:val="808080" w:themeColor="background1" w:themeShade="80"/>
          <w:sz w:val="18"/>
          <w:szCs w:val="18"/>
        </w:rPr>
        <w:t xml:space="preserve">Reward, </w:t>
      </w:r>
      <w:r w:rsidR="000B085A">
        <w:rPr>
          <w:i/>
          <w:iCs/>
          <w:color w:val="808080" w:themeColor="background1" w:themeShade="80"/>
          <w:sz w:val="18"/>
          <w:szCs w:val="18"/>
        </w:rPr>
        <w:t>m</w:t>
      </w:r>
      <w:r w:rsidRPr="009627D0">
        <w:rPr>
          <w:i/>
          <w:iCs/>
          <w:color w:val="808080" w:themeColor="background1" w:themeShade="80"/>
          <w:sz w:val="18"/>
          <w:szCs w:val="18"/>
        </w:rPr>
        <w:t xml:space="preserve">otivation, and </w:t>
      </w:r>
      <w:r w:rsidR="000B085A">
        <w:rPr>
          <w:i/>
          <w:iCs/>
          <w:color w:val="808080" w:themeColor="background1" w:themeShade="80"/>
          <w:sz w:val="18"/>
          <w:szCs w:val="18"/>
        </w:rPr>
        <w:t>e</w:t>
      </w:r>
      <w:r w:rsidRPr="009627D0">
        <w:rPr>
          <w:i/>
          <w:iCs/>
          <w:color w:val="808080" w:themeColor="background1" w:themeShade="80"/>
          <w:sz w:val="18"/>
          <w:szCs w:val="18"/>
        </w:rPr>
        <w:t xml:space="preserve">motion </w:t>
      </w:r>
      <w:r w:rsidR="000B085A">
        <w:rPr>
          <w:i/>
          <w:iCs/>
          <w:color w:val="808080" w:themeColor="background1" w:themeShade="80"/>
          <w:sz w:val="18"/>
          <w:szCs w:val="18"/>
        </w:rPr>
        <w:t>s</w:t>
      </w:r>
      <w:r w:rsidRPr="009627D0">
        <w:rPr>
          <w:i/>
          <w:iCs/>
          <w:color w:val="808080" w:themeColor="background1" w:themeShade="80"/>
          <w:sz w:val="18"/>
          <w:szCs w:val="18"/>
        </w:rPr>
        <w:t xml:space="preserve">ystems </w:t>
      </w:r>
      <w:r w:rsidR="000B085A">
        <w:rPr>
          <w:i/>
          <w:iCs/>
          <w:color w:val="808080" w:themeColor="background1" w:themeShade="80"/>
          <w:sz w:val="18"/>
          <w:szCs w:val="18"/>
        </w:rPr>
        <w:t>a</w:t>
      </w:r>
      <w:r w:rsidRPr="009627D0">
        <w:rPr>
          <w:i/>
          <w:iCs/>
          <w:color w:val="808080" w:themeColor="background1" w:themeShade="80"/>
          <w:sz w:val="18"/>
          <w:szCs w:val="18"/>
        </w:rPr>
        <w:t xml:space="preserve">ssociated </w:t>
      </w:r>
      <w:r w:rsidR="0094485D">
        <w:rPr>
          <w:i/>
          <w:iCs/>
          <w:color w:val="808080" w:themeColor="background1" w:themeShade="80"/>
          <w:sz w:val="18"/>
          <w:szCs w:val="18"/>
        </w:rPr>
        <w:t>w</w:t>
      </w:r>
      <w:r w:rsidRPr="009627D0">
        <w:rPr>
          <w:i/>
          <w:iCs/>
          <w:color w:val="808080" w:themeColor="background1" w:themeShade="80"/>
          <w:sz w:val="18"/>
          <w:szCs w:val="18"/>
        </w:rPr>
        <w:t xml:space="preserve">ith </w:t>
      </w:r>
      <w:r w:rsidR="000B085A">
        <w:rPr>
          <w:i/>
          <w:iCs/>
          <w:color w:val="808080" w:themeColor="background1" w:themeShade="80"/>
          <w:sz w:val="18"/>
          <w:szCs w:val="18"/>
        </w:rPr>
        <w:t>e</w:t>
      </w:r>
      <w:r w:rsidRPr="009627D0">
        <w:rPr>
          <w:i/>
          <w:iCs/>
          <w:color w:val="808080" w:themeColor="background1" w:themeShade="80"/>
          <w:sz w:val="18"/>
          <w:szCs w:val="18"/>
        </w:rPr>
        <w:t>arly-</w:t>
      </w:r>
      <w:r w:rsidR="000B085A">
        <w:rPr>
          <w:i/>
          <w:iCs/>
          <w:color w:val="808080" w:themeColor="background1" w:themeShade="80"/>
          <w:sz w:val="18"/>
          <w:szCs w:val="18"/>
        </w:rPr>
        <w:t>s</w:t>
      </w:r>
      <w:r w:rsidRPr="009627D0">
        <w:rPr>
          <w:i/>
          <w:iCs/>
          <w:color w:val="808080" w:themeColor="background1" w:themeShade="80"/>
          <w:sz w:val="18"/>
          <w:szCs w:val="18"/>
        </w:rPr>
        <w:t xml:space="preserve">tage </w:t>
      </w:r>
      <w:r w:rsidR="000B085A">
        <w:rPr>
          <w:i/>
          <w:iCs/>
          <w:color w:val="808080" w:themeColor="background1" w:themeShade="80"/>
          <w:sz w:val="18"/>
          <w:szCs w:val="18"/>
        </w:rPr>
        <w:t>i</w:t>
      </w:r>
      <w:r w:rsidRPr="009627D0">
        <w:rPr>
          <w:i/>
          <w:iCs/>
          <w:color w:val="808080" w:themeColor="background1" w:themeShade="80"/>
          <w:sz w:val="18"/>
          <w:szCs w:val="18"/>
        </w:rPr>
        <w:t xml:space="preserve">ntense </w:t>
      </w:r>
      <w:r w:rsidR="000B085A">
        <w:rPr>
          <w:i/>
          <w:iCs/>
          <w:color w:val="808080" w:themeColor="background1" w:themeShade="80"/>
          <w:sz w:val="18"/>
          <w:szCs w:val="18"/>
        </w:rPr>
        <w:t>r</w:t>
      </w:r>
      <w:r w:rsidRPr="009627D0">
        <w:rPr>
          <w:i/>
          <w:iCs/>
          <w:color w:val="808080" w:themeColor="background1" w:themeShade="80"/>
          <w:sz w:val="18"/>
          <w:szCs w:val="18"/>
        </w:rPr>
        <w:t xml:space="preserve">omantic </w:t>
      </w:r>
      <w:r w:rsidR="000B085A">
        <w:rPr>
          <w:i/>
          <w:iCs/>
          <w:color w:val="808080" w:themeColor="background1" w:themeShade="80"/>
          <w:sz w:val="18"/>
          <w:szCs w:val="18"/>
        </w:rPr>
        <w:t>l</w:t>
      </w:r>
      <w:r w:rsidRPr="009627D0">
        <w:rPr>
          <w:i/>
          <w:iCs/>
          <w:color w:val="808080" w:themeColor="background1" w:themeShade="80"/>
          <w:sz w:val="18"/>
          <w:szCs w:val="18"/>
        </w:rPr>
        <w:t>ove</w:t>
      </w:r>
      <w:r w:rsidR="009627D0" w:rsidRPr="009627D0">
        <w:rPr>
          <w:i/>
          <w:iCs/>
          <w:color w:val="808080" w:themeColor="background1" w:themeShade="80"/>
          <w:sz w:val="18"/>
          <w:szCs w:val="18"/>
        </w:rPr>
        <w:t>.</w:t>
      </w:r>
      <w:r w:rsidR="009627D0" w:rsidRPr="009627D0">
        <w:rPr>
          <w:color w:val="808080" w:themeColor="background1" w:themeShade="80"/>
          <w:sz w:val="18"/>
          <w:szCs w:val="18"/>
        </w:rPr>
        <w:t xml:space="preserve"> </w:t>
      </w:r>
      <w:r w:rsidRPr="009627D0">
        <w:rPr>
          <w:color w:val="808080" w:themeColor="background1" w:themeShade="80"/>
          <w:sz w:val="18"/>
          <w:szCs w:val="18"/>
        </w:rPr>
        <w:t>Journal of Neurophysiology. &lt;https://journals.physiology.org/doi/full/10.1152/jn.00838.2004</w:t>
      </w:r>
      <w:r w:rsidR="009627D0" w:rsidRPr="009627D0">
        <w:rPr>
          <w:color w:val="808080" w:themeColor="background1" w:themeShade="80"/>
          <w:sz w:val="18"/>
          <w:szCs w:val="18"/>
        </w:rPr>
        <w:t xml:space="preserve">. </w:t>
      </w:r>
      <w:r w:rsidRPr="009627D0">
        <w:rPr>
          <w:color w:val="808080" w:themeColor="background1" w:themeShade="80"/>
          <w:sz w:val="18"/>
          <w:szCs w:val="18"/>
        </w:rPr>
        <w:t>Accessed 16 May 2021].</w:t>
      </w:r>
    </w:p>
    <w:p w14:paraId="1DD8DD73" w14:textId="181387FB" w:rsidR="00FB1FF4" w:rsidRPr="009627D0" w:rsidRDefault="00FB1FF4" w:rsidP="00FB1FF4">
      <w:pPr>
        <w:pBdr>
          <w:top w:val="nil"/>
          <w:left w:val="nil"/>
          <w:bottom w:val="nil"/>
          <w:right w:val="nil"/>
          <w:between w:val="nil"/>
        </w:pBdr>
        <w:spacing w:line="240" w:lineRule="auto"/>
        <w:ind w:hanging="15"/>
        <w:jc w:val="both"/>
        <w:rPr>
          <w:color w:val="808080" w:themeColor="background1" w:themeShade="80"/>
          <w:sz w:val="18"/>
          <w:szCs w:val="18"/>
        </w:rPr>
      </w:pPr>
    </w:p>
    <w:p w14:paraId="60F08AE3" w14:textId="6D122635" w:rsidR="009627D0" w:rsidRDefault="009627D0" w:rsidP="00FB1FF4">
      <w:pPr>
        <w:pBdr>
          <w:top w:val="nil"/>
          <w:left w:val="nil"/>
          <w:bottom w:val="nil"/>
          <w:right w:val="nil"/>
          <w:between w:val="nil"/>
        </w:pBdr>
        <w:spacing w:line="240" w:lineRule="auto"/>
        <w:ind w:hanging="15"/>
        <w:jc w:val="both"/>
        <w:rPr>
          <w:color w:val="808080" w:themeColor="background1" w:themeShade="80"/>
          <w:sz w:val="18"/>
          <w:szCs w:val="18"/>
        </w:rPr>
      </w:pPr>
      <w:r w:rsidRPr="009627D0">
        <w:rPr>
          <w:color w:val="808080" w:themeColor="background1" w:themeShade="80"/>
          <w:sz w:val="18"/>
          <w:szCs w:val="18"/>
        </w:rPr>
        <w:t xml:space="preserve">Gottman, J. and Gottman, J., 2017. </w:t>
      </w:r>
      <w:r w:rsidRPr="005C1572">
        <w:rPr>
          <w:i/>
          <w:iCs/>
          <w:color w:val="808080" w:themeColor="background1" w:themeShade="80"/>
          <w:sz w:val="18"/>
          <w:szCs w:val="18"/>
        </w:rPr>
        <w:t xml:space="preserve">The </w:t>
      </w:r>
      <w:r w:rsidR="000B085A">
        <w:rPr>
          <w:i/>
          <w:iCs/>
          <w:color w:val="808080" w:themeColor="background1" w:themeShade="80"/>
          <w:sz w:val="18"/>
          <w:szCs w:val="18"/>
        </w:rPr>
        <w:t>n</w:t>
      </w:r>
      <w:r w:rsidRPr="005C1572">
        <w:rPr>
          <w:i/>
          <w:iCs/>
          <w:color w:val="808080" w:themeColor="background1" w:themeShade="80"/>
          <w:sz w:val="18"/>
          <w:szCs w:val="18"/>
        </w:rPr>
        <w:t xml:space="preserve">atural </w:t>
      </w:r>
      <w:r w:rsidR="000B085A">
        <w:rPr>
          <w:i/>
          <w:iCs/>
          <w:color w:val="808080" w:themeColor="background1" w:themeShade="80"/>
          <w:sz w:val="18"/>
          <w:szCs w:val="18"/>
        </w:rPr>
        <w:t>p</w:t>
      </w:r>
      <w:r w:rsidRPr="005C1572">
        <w:rPr>
          <w:i/>
          <w:iCs/>
          <w:color w:val="808080" w:themeColor="background1" w:themeShade="80"/>
          <w:sz w:val="18"/>
          <w:szCs w:val="18"/>
        </w:rPr>
        <w:t xml:space="preserve">rinciples of </w:t>
      </w:r>
      <w:r w:rsidR="000B085A">
        <w:rPr>
          <w:i/>
          <w:iCs/>
          <w:color w:val="808080" w:themeColor="background1" w:themeShade="80"/>
          <w:sz w:val="18"/>
          <w:szCs w:val="18"/>
        </w:rPr>
        <w:t>l</w:t>
      </w:r>
      <w:r w:rsidRPr="005C1572">
        <w:rPr>
          <w:i/>
          <w:iCs/>
          <w:color w:val="808080" w:themeColor="background1" w:themeShade="80"/>
          <w:sz w:val="18"/>
          <w:szCs w:val="18"/>
        </w:rPr>
        <w:t>ove</w:t>
      </w:r>
      <w:r w:rsidRPr="009627D0">
        <w:rPr>
          <w:color w:val="808080" w:themeColor="background1" w:themeShade="80"/>
          <w:sz w:val="18"/>
          <w:szCs w:val="18"/>
        </w:rPr>
        <w:t>. Journal of Family Theory &amp; Review, 9(1), pp.7-26.</w:t>
      </w:r>
    </w:p>
    <w:p w14:paraId="25AC1773" w14:textId="560C4ED3" w:rsidR="005C1572" w:rsidRDefault="005C1572" w:rsidP="00FB1FF4">
      <w:pPr>
        <w:pBdr>
          <w:top w:val="nil"/>
          <w:left w:val="nil"/>
          <w:bottom w:val="nil"/>
          <w:right w:val="nil"/>
          <w:between w:val="nil"/>
        </w:pBdr>
        <w:spacing w:line="240" w:lineRule="auto"/>
        <w:ind w:hanging="15"/>
        <w:jc w:val="both"/>
        <w:rPr>
          <w:color w:val="808080" w:themeColor="background1" w:themeShade="80"/>
          <w:sz w:val="18"/>
          <w:szCs w:val="18"/>
        </w:rPr>
      </w:pPr>
    </w:p>
    <w:p w14:paraId="1EC84079" w14:textId="69A406E2" w:rsidR="000A0D28" w:rsidRDefault="000A0D28" w:rsidP="000A0D28">
      <w:pPr>
        <w:spacing w:line="480" w:lineRule="auto"/>
        <w:ind w:left="720" w:hanging="720"/>
        <w:rPr>
          <w:i/>
          <w:iCs/>
          <w:color w:val="808080" w:themeColor="background1" w:themeShade="80"/>
          <w:sz w:val="18"/>
          <w:szCs w:val="18"/>
        </w:rPr>
      </w:pPr>
      <w:r w:rsidRPr="004D40FA">
        <w:rPr>
          <w:color w:val="808080" w:themeColor="background1" w:themeShade="80"/>
          <w:sz w:val="18"/>
          <w:szCs w:val="18"/>
        </w:rPr>
        <w:t>Gottman, J., &amp; Silver, N. (1999)</w:t>
      </w:r>
      <w:r w:rsidRPr="000A0D28">
        <w:rPr>
          <w:i/>
          <w:iCs/>
          <w:color w:val="808080" w:themeColor="background1" w:themeShade="80"/>
          <w:sz w:val="18"/>
          <w:szCs w:val="18"/>
        </w:rPr>
        <w:t xml:space="preserve">. The seven principles for making marriage work. </w:t>
      </w:r>
      <w:r w:rsidRPr="004D40FA">
        <w:rPr>
          <w:color w:val="808080" w:themeColor="background1" w:themeShade="80"/>
          <w:sz w:val="18"/>
          <w:szCs w:val="18"/>
        </w:rPr>
        <w:t>London: Seven Dials.</w:t>
      </w:r>
    </w:p>
    <w:p w14:paraId="54C64CE0" w14:textId="70A97023" w:rsidR="00FB1FF4" w:rsidRDefault="000A0D28" w:rsidP="000A0D28">
      <w:pPr>
        <w:spacing w:line="240" w:lineRule="auto"/>
        <w:ind w:left="720" w:hanging="720"/>
        <w:rPr>
          <w:color w:val="808080" w:themeColor="background1" w:themeShade="80"/>
          <w:sz w:val="18"/>
          <w:szCs w:val="18"/>
        </w:rPr>
      </w:pPr>
      <w:r w:rsidRPr="004D40FA">
        <w:rPr>
          <w:color w:val="808080" w:themeColor="background1" w:themeShade="80"/>
          <w:sz w:val="18"/>
          <w:szCs w:val="18"/>
        </w:rPr>
        <w:t>Greenberg, L., &amp; Goldman, R. (2008).</w:t>
      </w:r>
      <w:r w:rsidRPr="000A0D28">
        <w:rPr>
          <w:i/>
          <w:iCs/>
          <w:color w:val="808080" w:themeColor="background1" w:themeShade="80"/>
          <w:sz w:val="18"/>
          <w:szCs w:val="18"/>
        </w:rPr>
        <w:t> Emotion-</w:t>
      </w:r>
      <w:r w:rsidR="000B085A">
        <w:rPr>
          <w:i/>
          <w:iCs/>
          <w:color w:val="808080" w:themeColor="background1" w:themeShade="80"/>
          <w:sz w:val="18"/>
          <w:szCs w:val="18"/>
        </w:rPr>
        <w:t>f</w:t>
      </w:r>
      <w:r w:rsidRPr="000A0D28">
        <w:rPr>
          <w:i/>
          <w:iCs/>
          <w:color w:val="808080" w:themeColor="background1" w:themeShade="80"/>
          <w:sz w:val="18"/>
          <w:szCs w:val="18"/>
        </w:rPr>
        <w:t xml:space="preserve">ocused </w:t>
      </w:r>
      <w:r w:rsidR="000B085A">
        <w:rPr>
          <w:i/>
          <w:iCs/>
          <w:color w:val="808080" w:themeColor="background1" w:themeShade="80"/>
          <w:sz w:val="18"/>
          <w:szCs w:val="18"/>
        </w:rPr>
        <w:t>c</w:t>
      </w:r>
      <w:r w:rsidRPr="000A0D28">
        <w:rPr>
          <w:i/>
          <w:iCs/>
          <w:color w:val="808080" w:themeColor="background1" w:themeShade="80"/>
          <w:sz w:val="18"/>
          <w:szCs w:val="18"/>
        </w:rPr>
        <w:t>ouple</w:t>
      </w:r>
      <w:r w:rsidR="000B085A">
        <w:rPr>
          <w:i/>
          <w:iCs/>
          <w:color w:val="808080" w:themeColor="background1" w:themeShade="80"/>
          <w:sz w:val="18"/>
          <w:szCs w:val="18"/>
        </w:rPr>
        <w:t>’</w:t>
      </w:r>
      <w:r w:rsidRPr="000A0D28">
        <w:rPr>
          <w:i/>
          <w:iCs/>
          <w:color w:val="808080" w:themeColor="background1" w:themeShade="80"/>
          <w:sz w:val="18"/>
          <w:szCs w:val="18"/>
        </w:rPr>
        <w:t xml:space="preserve">s </w:t>
      </w:r>
      <w:r w:rsidR="000B085A">
        <w:rPr>
          <w:i/>
          <w:iCs/>
          <w:color w:val="808080" w:themeColor="background1" w:themeShade="80"/>
          <w:sz w:val="18"/>
          <w:szCs w:val="18"/>
        </w:rPr>
        <w:t>t</w:t>
      </w:r>
      <w:r w:rsidRPr="000A0D28">
        <w:rPr>
          <w:i/>
          <w:iCs/>
          <w:color w:val="808080" w:themeColor="background1" w:themeShade="80"/>
          <w:sz w:val="18"/>
          <w:szCs w:val="18"/>
        </w:rPr>
        <w:t xml:space="preserve">herapy. </w:t>
      </w:r>
      <w:r w:rsidRPr="004D40FA">
        <w:rPr>
          <w:color w:val="808080" w:themeColor="background1" w:themeShade="80"/>
          <w:sz w:val="18"/>
          <w:szCs w:val="18"/>
        </w:rPr>
        <w:t>Washington, DC: American Psychological Association.</w:t>
      </w:r>
    </w:p>
    <w:p w14:paraId="40BAF631" w14:textId="77777777" w:rsidR="00B57489" w:rsidRDefault="00B57489" w:rsidP="00B57489">
      <w:pPr>
        <w:pBdr>
          <w:top w:val="nil"/>
          <w:left w:val="nil"/>
          <w:bottom w:val="nil"/>
          <w:right w:val="nil"/>
          <w:between w:val="nil"/>
        </w:pBdr>
        <w:spacing w:line="240" w:lineRule="auto"/>
        <w:ind w:left="709" w:hanging="709"/>
        <w:jc w:val="both"/>
        <w:rPr>
          <w:color w:val="808080" w:themeColor="background1" w:themeShade="80"/>
          <w:sz w:val="18"/>
          <w:szCs w:val="18"/>
        </w:rPr>
      </w:pPr>
      <w:r w:rsidRPr="009627D0">
        <w:rPr>
          <w:color w:val="808080" w:themeColor="background1" w:themeShade="80"/>
          <w:sz w:val="18"/>
          <w:szCs w:val="18"/>
        </w:rPr>
        <w:t xml:space="preserve">Willmott, L., &amp; Bentley, E. (2015). </w:t>
      </w:r>
      <w:r w:rsidRPr="009627D0">
        <w:rPr>
          <w:i/>
          <w:iCs/>
          <w:color w:val="808080" w:themeColor="background1" w:themeShade="80"/>
          <w:sz w:val="18"/>
          <w:szCs w:val="18"/>
        </w:rPr>
        <w:t xml:space="preserve">Exploring the </w:t>
      </w:r>
      <w:proofErr w:type="gramStart"/>
      <w:r>
        <w:rPr>
          <w:i/>
          <w:iCs/>
          <w:color w:val="808080" w:themeColor="background1" w:themeShade="80"/>
          <w:sz w:val="18"/>
          <w:szCs w:val="18"/>
        </w:rPr>
        <w:t>l</w:t>
      </w:r>
      <w:r w:rsidRPr="009627D0">
        <w:rPr>
          <w:i/>
          <w:iCs/>
          <w:color w:val="808080" w:themeColor="background1" w:themeShade="80"/>
          <w:sz w:val="18"/>
          <w:szCs w:val="18"/>
        </w:rPr>
        <w:t>ived-</w:t>
      </w:r>
      <w:r>
        <w:rPr>
          <w:i/>
          <w:iCs/>
          <w:color w:val="808080" w:themeColor="background1" w:themeShade="80"/>
          <w:sz w:val="18"/>
          <w:szCs w:val="18"/>
        </w:rPr>
        <w:t>e</w:t>
      </w:r>
      <w:r w:rsidRPr="009627D0">
        <w:rPr>
          <w:i/>
          <w:iCs/>
          <w:color w:val="808080" w:themeColor="background1" w:themeShade="80"/>
          <w:sz w:val="18"/>
          <w:szCs w:val="18"/>
        </w:rPr>
        <w:t>xperience</w:t>
      </w:r>
      <w:proofErr w:type="gramEnd"/>
      <w:r w:rsidRPr="009627D0">
        <w:rPr>
          <w:i/>
          <w:iCs/>
          <w:color w:val="808080" w:themeColor="background1" w:themeShade="80"/>
          <w:sz w:val="18"/>
          <w:szCs w:val="18"/>
        </w:rPr>
        <w:t xml:space="preserve"> of </w:t>
      </w:r>
      <w:r>
        <w:rPr>
          <w:i/>
          <w:iCs/>
          <w:color w:val="808080" w:themeColor="background1" w:themeShade="80"/>
          <w:sz w:val="18"/>
          <w:szCs w:val="18"/>
        </w:rPr>
        <w:t>l</w:t>
      </w:r>
      <w:r w:rsidRPr="009627D0">
        <w:rPr>
          <w:i/>
          <w:iCs/>
          <w:color w:val="808080" w:themeColor="background1" w:themeShade="80"/>
          <w:sz w:val="18"/>
          <w:szCs w:val="18"/>
        </w:rPr>
        <w:t xml:space="preserve">imerence: A </w:t>
      </w:r>
      <w:r>
        <w:rPr>
          <w:i/>
          <w:iCs/>
          <w:color w:val="808080" w:themeColor="background1" w:themeShade="80"/>
          <w:sz w:val="18"/>
          <w:szCs w:val="18"/>
        </w:rPr>
        <w:t>j</w:t>
      </w:r>
      <w:r w:rsidRPr="009627D0">
        <w:rPr>
          <w:i/>
          <w:iCs/>
          <w:color w:val="808080" w:themeColor="background1" w:themeShade="80"/>
          <w:sz w:val="18"/>
          <w:szCs w:val="18"/>
        </w:rPr>
        <w:t xml:space="preserve">ourney toward </w:t>
      </w:r>
      <w:r>
        <w:rPr>
          <w:i/>
          <w:iCs/>
          <w:color w:val="808080" w:themeColor="background1" w:themeShade="80"/>
          <w:sz w:val="18"/>
          <w:szCs w:val="18"/>
        </w:rPr>
        <w:t>a</w:t>
      </w:r>
      <w:r w:rsidRPr="009627D0">
        <w:rPr>
          <w:i/>
          <w:iCs/>
          <w:color w:val="808080" w:themeColor="background1" w:themeShade="80"/>
          <w:sz w:val="18"/>
          <w:szCs w:val="18"/>
        </w:rPr>
        <w:t xml:space="preserve">uthenticity. </w:t>
      </w:r>
      <w:r w:rsidRPr="004D40FA">
        <w:rPr>
          <w:color w:val="808080" w:themeColor="background1" w:themeShade="80"/>
          <w:sz w:val="18"/>
          <w:szCs w:val="18"/>
        </w:rPr>
        <w:t>The Qualitative Report</w:t>
      </w:r>
      <w:r w:rsidRPr="009627D0">
        <w:rPr>
          <w:color w:val="808080" w:themeColor="background1" w:themeShade="80"/>
          <w:sz w:val="18"/>
          <w:szCs w:val="18"/>
        </w:rPr>
        <w:t xml:space="preserve">, 20(1), 20-38. </w:t>
      </w:r>
      <w:hyperlink r:id="rId9" w:history="1">
        <w:r w:rsidRPr="009627D0">
          <w:rPr>
            <w:color w:val="808080" w:themeColor="background1" w:themeShade="80"/>
            <w:sz w:val="18"/>
            <w:szCs w:val="18"/>
          </w:rPr>
          <w:t>https://doi.org/10.46743/2160-3715/2015.1420</w:t>
        </w:r>
      </w:hyperlink>
      <w:r w:rsidRPr="009627D0">
        <w:rPr>
          <w:color w:val="808080" w:themeColor="background1" w:themeShade="80"/>
          <w:sz w:val="18"/>
          <w:szCs w:val="18"/>
        </w:rPr>
        <w:t>. Accessed 16th May 2021</w:t>
      </w:r>
    </w:p>
    <w:p w14:paraId="2F3FE182" w14:textId="77777777" w:rsidR="00B57489" w:rsidRPr="004D40FA" w:rsidRDefault="00B57489" w:rsidP="000A0D28">
      <w:pPr>
        <w:spacing w:line="240" w:lineRule="auto"/>
        <w:ind w:left="720" w:hanging="720"/>
        <w:rPr>
          <w:color w:val="808080" w:themeColor="background1" w:themeShade="80"/>
          <w:sz w:val="18"/>
          <w:szCs w:val="18"/>
        </w:rPr>
      </w:pPr>
    </w:p>
    <w:sectPr w:rsidR="00B57489" w:rsidRPr="004D40FA">
      <w:headerReference w:type="default" r:id="rId10"/>
      <w:footerReference w:type="default" r:id="rId11"/>
      <w:headerReference w:type="first" r:id="rId12"/>
      <w:footerReference w:type="first" r:id="rId13"/>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C4DF" w14:textId="77777777" w:rsidR="00C601C1" w:rsidRDefault="00C601C1">
      <w:pPr>
        <w:spacing w:line="240" w:lineRule="auto"/>
      </w:pPr>
      <w:r>
        <w:separator/>
      </w:r>
    </w:p>
  </w:endnote>
  <w:endnote w:type="continuationSeparator" w:id="0">
    <w:p w14:paraId="0038AC26" w14:textId="77777777" w:rsidR="00C601C1" w:rsidRDefault="00C60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2FF" w:usb1="5000205B" w:usb2="00000020" w:usb3="00000000" w:csb0="0000019F" w:csb1="00000000"/>
  </w:font>
  <w:font w:name="Roboto Slab">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veat">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2595" w14:textId="77777777" w:rsidR="00B155D2" w:rsidRDefault="00B155D2">
    <w:pPr>
      <w:pBdr>
        <w:top w:val="nil"/>
        <w:left w:val="nil"/>
        <w:bottom w:val="nil"/>
        <w:right w:val="nil"/>
        <w:between w:val="nil"/>
      </w:pBdr>
      <w:ind w:hanging="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C7D3" w14:textId="77777777" w:rsidR="00B155D2" w:rsidRDefault="00B155D2">
    <w:pPr>
      <w:pBdr>
        <w:top w:val="nil"/>
        <w:left w:val="nil"/>
        <w:bottom w:val="nil"/>
        <w:right w:val="nil"/>
        <w:between w:val="nil"/>
      </w:pBdr>
      <w:ind w:hanging="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A277" w14:textId="77777777" w:rsidR="00C601C1" w:rsidRDefault="00C601C1">
      <w:pPr>
        <w:spacing w:line="240" w:lineRule="auto"/>
      </w:pPr>
      <w:r>
        <w:separator/>
      </w:r>
    </w:p>
  </w:footnote>
  <w:footnote w:type="continuationSeparator" w:id="0">
    <w:p w14:paraId="526B2D84" w14:textId="77777777" w:rsidR="00C601C1" w:rsidRDefault="00C601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4AB8" w14:textId="77777777" w:rsidR="00B155D2" w:rsidRDefault="00C601C1">
    <w:pPr>
      <w:pBdr>
        <w:top w:val="nil"/>
        <w:left w:val="nil"/>
        <w:bottom w:val="nil"/>
        <w:right w:val="nil"/>
        <w:between w:val="nil"/>
      </w:pBdr>
      <w:spacing w:before="600"/>
      <w:ind w:hanging="15"/>
      <w:jc w:val="right"/>
      <w:rPr>
        <w:rFonts w:ascii="Roboto Slab" w:eastAsia="Roboto Slab" w:hAnsi="Roboto Slab" w:cs="Roboto Slab"/>
        <w:b/>
        <w:color w:val="EE0000"/>
      </w:rPr>
    </w:pPr>
    <w:r>
      <w:rPr>
        <w:rFonts w:ascii="Roboto Slab" w:eastAsia="Roboto Slab" w:hAnsi="Roboto Slab" w:cs="Roboto Slab"/>
        <w:b/>
        <w:color w:val="EE0000"/>
      </w:rPr>
      <w:fldChar w:fldCharType="begin"/>
    </w:r>
    <w:r>
      <w:rPr>
        <w:rFonts w:ascii="Roboto Slab" w:eastAsia="Roboto Slab" w:hAnsi="Roboto Slab" w:cs="Roboto Slab"/>
        <w:b/>
        <w:color w:val="EE0000"/>
      </w:rPr>
      <w:instrText>PAGE</w:instrText>
    </w:r>
    <w:r>
      <w:rPr>
        <w:rFonts w:ascii="Roboto Slab" w:eastAsia="Roboto Slab" w:hAnsi="Roboto Slab" w:cs="Roboto Slab"/>
        <w:b/>
        <w:color w:val="EE0000"/>
      </w:rPr>
      <w:fldChar w:fldCharType="separate"/>
    </w:r>
    <w:r w:rsidR="000F52B7">
      <w:rPr>
        <w:rFonts w:ascii="Roboto Slab" w:eastAsia="Roboto Slab" w:hAnsi="Roboto Slab" w:cs="Roboto Slab"/>
        <w:b/>
        <w:noProof/>
        <w:color w:val="EE0000"/>
      </w:rPr>
      <w:t>2</w:t>
    </w:r>
    <w:r>
      <w:rPr>
        <w:rFonts w:ascii="Roboto Slab" w:eastAsia="Roboto Slab" w:hAnsi="Roboto Slab" w:cs="Roboto Slab"/>
        <w:b/>
        <w:color w:val="EE0000"/>
      </w:rPr>
      <w:fldChar w:fldCharType="end"/>
    </w:r>
  </w:p>
  <w:p w14:paraId="615C3F65" w14:textId="77777777" w:rsidR="00B155D2" w:rsidRDefault="00C601C1">
    <w:pPr>
      <w:pBdr>
        <w:top w:val="nil"/>
        <w:left w:val="nil"/>
        <w:bottom w:val="nil"/>
        <w:right w:val="nil"/>
        <w:between w:val="nil"/>
      </w:pBdr>
      <w:spacing w:after="600"/>
      <w:ind w:hanging="15"/>
    </w:pPr>
    <w:r>
      <w:rPr>
        <w:noProof/>
      </w:rPr>
      <w:drawing>
        <wp:inline distT="114300" distB="114300" distL="114300" distR="114300" wp14:anchorId="52FC0F4F" wp14:editId="2AE426B0">
          <wp:extent cx="5943600" cy="50800"/>
          <wp:effectExtent l="0" t="0" r="0" b="0"/>
          <wp:docPr id="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5943600" cy="508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554C" w14:textId="77777777" w:rsidR="00B155D2" w:rsidRDefault="00B155D2">
    <w:pPr>
      <w:pBdr>
        <w:top w:val="nil"/>
        <w:left w:val="nil"/>
        <w:bottom w:val="nil"/>
        <w:right w:val="nil"/>
        <w:between w:val="nil"/>
      </w:pBdr>
      <w:spacing w:before="400"/>
      <w:ind w:firstLine="0"/>
      <w:jc w:val="right"/>
      <w:rPr>
        <w:rFonts w:ascii="Roboto Slab" w:eastAsia="Roboto Slab" w:hAnsi="Roboto Slab" w:cs="Roboto Slab"/>
        <w:color w:val="EE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isplayBackgroundShape/>
  <w:proofState w:spelling="clean" w:grammar="clean"/>
  <w:documentProtection w:edit="readOnly" w:enforcement="1" w:cryptProviderType="rsaAES" w:cryptAlgorithmClass="hash" w:cryptAlgorithmType="typeAny" w:cryptAlgorithmSid="14" w:cryptSpinCount="100000" w:hash="pcVQPp07L09qhilsRZCIwtNUk1mifqp3Di6H1wxQ1v+WQZphhzrScLFVWGezEJpY5Lu9YpmtqT7y9TQ/J7rgMA==" w:salt="BMDCalzUnq1CcIT68Sz3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D2"/>
    <w:rsid w:val="000A0D28"/>
    <w:rsid w:val="000B085A"/>
    <w:rsid w:val="000F52B7"/>
    <w:rsid w:val="002C4075"/>
    <w:rsid w:val="004D40FA"/>
    <w:rsid w:val="005366D9"/>
    <w:rsid w:val="005C1572"/>
    <w:rsid w:val="006C055B"/>
    <w:rsid w:val="0094485D"/>
    <w:rsid w:val="009627D0"/>
    <w:rsid w:val="00B155D2"/>
    <w:rsid w:val="00B57489"/>
    <w:rsid w:val="00BC33DC"/>
    <w:rsid w:val="00C601C1"/>
    <w:rsid w:val="00D02E51"/>
    <w:rsid w:val="00DD64D6"/>
    <w:rsid w:val="00E57074"/>
    <w:rsid w:val="00F07BC3"/>
    <w:rsid w:val="00F32CC5"/>
    <w:rsid w:val="00FB1FF4"/>
    <w:rsid w:val="00FE1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B5A2"/>
  <w15:docId w15:val="{A7B9DCA0-16AE-4C97-93E0-3F76DA3E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4"/>
        <w:szCs w:val="24"/>
        <w:lang w:val="en" w:eastAsia="en-AU" w:bidi="ar-SA"/>
      </w:rPr>
    </w:rPrDefault>
    <w:pPrDefault>
      <w:pPr>
        <w:spacing w:line="312"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ind w:firstLine="0"/>
      <w:jc w:val="center"/>
      <w:outlineLvl w:val="0"/>
    </w:pPr>
    <w:rPr>
      <w:rFonts w:ascii="Roboto Slab" w:eastAsia="Roboto Slab" w:hAnsi="Roboto Slab" w:cs="Roboto Slab"/>
      <w:color w:val="0099E8"/>
      <w:sz w:val="36"/>
      <w:szCs w:val="36"/>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ind w:hanging="15"/>
      <w:jc w:val="center"/>
    </w:pPr>
    <w:rPr>
      <w:rFonts w:ascii="Roboto Slab" w:eastAsia="Roboto Slab" w:hAnsi="Roboto Slab" w:cs="Roboto Slab"/>
      <w:b/>
      <w:color w:val="FF5722"/>
      <w:sz w:val="72"/>
      <w:szCs w:val="72"/>
    </w:rPr>
  </w:style>
  <w:style w:type="paragraph" w:styleId="Subtitle">
    <w:name w:val="Subtitle"/>
    <w:basedOn w:val="Normal"/>
    <w:next w:val="Normal"/>
    <w:uiPriority w:val="11"/>
    <w:qFormat/>
    <w:pPr>
      <w:keepNext/>
      <w:keepLines/>
      <w:spacing w:before="400" w:after="400" w:line="240" w:lineRule="auto"/>
      <w:ind w:firstLine="0"/>
      <w:jc w:val="center"/>
    </w:pPr>
    <w:rPr>
      <w:i/>
      <w:sz w:val="28"/>
      <w:szCs w:val="28"/>
    </w:rPr>
  </w:style>
  <w:style w:type="character" w:styleId="Hyperlink">
    <w:name w:val="Hyperlink"/>
    <w:basedOn w:val="DefaultParagraphFont"/>
    <w:uiPriority w:val="99"/>
    <w:unhideWhenUsed/>
    <w:rsid w:val="009627D0"/>
    <w:rPr>
      <w:color w:val="0000FF" w:themeColor="hyperlink"/>
      <w:u w:val="single"/>
    </w:rPr>
  </w:style>
  <w:style w:type="character" w:styleId="UnresolvedMention">
    <w:name w:val="Unresolved Mention"/>
    <w:basedOn w:val="DefaultParagraphFont"/>
    <w:uiPriority w:val="99"/>
    <w:semiHidden/>
    <w:unhideWhenUsed/>
    <w:rsid w:val="00962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eader" Target="header2.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46743/2160-3715/2015.14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838</Words>
  <Characters>4783</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Henry and Colleen Dibiamaka</cp:lastModifiedBy>
  <cp:revision>4</cp:revision>
  <dcterms:created xsi:type="dcterms:W3CDTF">2021-05-16T03:34:00Z</dcterms:created>
  <dcterms:modified xsi:type="dcterms:W3CDTF">2021-05-16T04:15:00Z</dcterms:modified>
</cp:coreProperties>
</file>